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0" w:author="NGUYENHAISON" w:date="2024-08-14T08:27:00Z" w16du:dateUtc="2024-08-14T01: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1" w:author="NGUYENHAISON" w:date="2024-08-14T08:26:00Z" w16du:dateUtc="2024-08-14T01: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2" w:author="NGUYENHAISON" w:date="2024-08-14T08:26:00Z" w16du:dateUtc="2024-08-14T01: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3" w:author="NGUYENHAISON" w:date="2024-08-14T08:26:00Z" w16du:dateUtc="2024-08-14T01: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4"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4"/>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A3D74" w14:textId="77777777" w:rsidR="00D71848" w:rsidRDefault="00D71848">
      <w:r>
        <w:separator/>
      </w:r>
    </w:p>
  </w:endnote>
  <w:endnote w:type="continuationSeparator" w:id="0">
    <w:p w14:paraId="75937B4C" w14:textId="77777777" w:rsidR="00D71848" w:rsidRDefault="00D7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BD4F" w14:textId="77777777" w:rsidR="00D71848" w:rsidRDefault="00D71848">
      <w:r>
        <w:separator/>
      </w:r>
    </w:p>
  </w:footnote>
  <w:footnote w:type="continuationSeparator" w:id="0">
    <w:p w14:paraId="7CA81C3F" w14:textId="77777777" w:rsidR="00D71848" w:rsidRDefault="00D7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9624AA">
      <w:rPr>
        <w:noProof/>
      </w:rPr>
      <w:t>6</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9C6756">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17886654">
    <w:abstractNumId w:val="22"/>
  </w:num>
  <w:num w:numId="2" w16cid:durableId="2107339878">
    <w:abstractNumId w:val="36"/>
  </w:num>
  <w:num w:numId="3" w16cid:durableId="1174611241">
    <w:abstractNumId w:val="16"/>
  </w:num>
  <w:num w:numId="4" w16cid:durableId="84040887">
    <w:abstractNumId w:val="14"/>
  </w:num>
  <w:num w:numId="5" w16cid:durableId="2022315455">
    <w:abstractNumId w:val="31"/>
  </w:num>
  <w:num w:numId="6" w16cid:durableId="630093849">
    <w:abstractNumId w:val="11"/>
  </w:num>
  <w:num w:numId="7" w16cid:durableId="1651251680">
    <w:abstractNumId w:val="38"/>
  </w:num>
  <w:num w:numId="8" w16cid:durableId="152064166">
    <w:abstractNumId w:val="24"/>
  </w:num>
  <w:num w:numId="9" w16cid:durableId="797142685">
    <w:abstractNumId w:val="12"/>
  </w:num>
  <w:num w:numId="10" w16cid:durableId="1349913734">
    <w:abstractNumId w:val="18"/>
  </w:num>
  <w:num w:numId="11" w16cid:durableId="748112294">
    <w:abstractNumId w:val="37"/>
  </w:num>
  <w:num w:numId="12" w16cid:durableId="230428769">
    <w:abstractNumId w:val="33"/>
  </w:num>
  <w:num w:numId="13" w16cid:durableId="47609992">
    <w:abstractNumId w:val="13"/>
  </w:num>
  <w:num w:numId="14" w16cid:durableId="1966429678">
    <w:abstractNumId w:val="20"/>
  </w:num>
  <w:num w:numId="15" w16cid:durableId="1290667643">
    <w:abstractNumId w:val="29"/>
  </w:num>
  <w:num w:numId="16" w16cid:durableId="760569578">
    <w:abstractNumId w:val="34"/>
  </w:num>
  <w:num w:numId="17" w16cid:durableId="737169116">
    <w:abstractNumId w:val="32"/>
  </w:num>
  <w:num w:numId="18" w16cid:durableId="467169072">
    <w:abstractNumId w:val="30"/>
  </w:num>
  <w:num w:numId="19" w16cid:durableId="106823853">
    <w:abstractNumId w:val="21"/>
  </w:num>
  <w:num w:numId="20" w16cid:durableId="557980942">
    <w:abstractNumId w:val="26"/>
  </w:num>
  <w:num w:numId="21" w16cid:durableId="574241147">
    <w:abstractNumId w:val="19"/>
  </w:num>
  <w:num w:numId="22" w16cid:durableId="1920091898">
    <w:abstractNumId w:val="28"/>
  </w:num>
  <w:num w:numId="23" w16cid:durableId="1620187644">
    <w:abstractNumId w:val="25"/>
  </w:num>
  <w:num w:numId="24" w16cid:durableId="76485099">
    <w:abstractNumId w:val="23"/>
  </w:num>
  <w:num w:numId="25" w16cid:durableId="401409723">
    <w:abstractNumId w:val="35"/>
  </w:num>
  <w:num w:numId="26" w16cid:durableId="550314883">
    <w:abstractNumId w:val="27"/>
  </w:num>
  <w:num w:numId="27" w16cid:durableId="1768886063">
    <w:abstractNumId w:val="17"/>
  </w:num>
  <w:num w:numId="28" w16cid:durableId="1059019656">
    <w:abstractNumId w:val="15"/>
  </w:num>
  <w:num w:numId="29" w16cid:durableId="117333399">
    <w:abstractNumId w:val="3"/>
  </w:num>
  <w:num w:numId="30" w16cid:durableId="1480995778">
    <w:abstractNumId w:val="4"/>
  </w:num>
  <w:num w:numId="31" w16cid:durableId="42952402">
    <w:abstractNumId w:val="5"/>
  </w:num>
  <w:num w:numId="32" w16cid:durableId="346910353">
    <w:abstractNumId w:val="6"/>
  </w:num>
  <w:num w:numId="33" w16cid:durableId="742603637">
    <w:abstractNumId w:val="7"/>
  </w:num>
  <w:num w:numId="34" w16cid:durableId="887378866">
    <w:abstractNumId w:val="8"/>
  </w:num>
  <w:num w:numId="35" w16cid:durableId="547187812">
    <w:abstractNumId w:val="9"/>
  </w:num>
  <w:num w:numId="36" w16cid:durableId="1944875260">
    <w:abstractNumId w:val="10"/>
  </w:num>
  <w:num w:numId="37" w16cid:durableId="599609726">
    <w:abstractNumId w:val="0"/>
  </w:num>
  <w:num w:numId="38" w16cid:durableId="88163433">
    <w:abstractNumId w:val="1"/>
  </w:num>
  <w:num w:numId="39" w16cid:durableId="131584038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5D40"/>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9EB"/>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3BB7"/>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184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09A3-8B90-47A5-A861-A76EEE6B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Administrator</cp:lastModifiedBy>
  <cp:revision>2</cp:revision>
  <cp:lastPrinted>2024-06-18T13:18:00Z</cp:lastPrinted>
  <dcterms:created xsi:type="dcterms:W3CDTF">2024-08-19T12:04:00Z</dcterms:created>
  <dcterms:modified xsi:type="dcterms:W3CDTF">2024-08-19T12:04:00Z</dcterms:modified>
</cp:coreProperties>
</file>